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4" w:rsidRPr="005C1840" w:rsidRDefault="00066674" w:rsidP="005C1840">
      <w:pPr>
        <w:pStyle w:val="NormalWeb"/>
        <w:bidi/>
        <w:rPr>
          <w:sz w:val="28"/>
          <w:szCs w:val="28"/>
        </w:rPr>
      </w:pPr>
      <w:r w:rsidRPr="005C1840">
        <w:rPr>
          <w:sz w:val="28"/>
          <w:szCs w:val="28"/>
          <w:rtl/>
        </w:rPr>
        <w:t>انا الموقع أدناه السيد</w:t>
      </w:r>
      <w:r w:rsidRPr="005C1840">
        <w:rPr>
          <w:sz w:val="28"/>
          <w:szCs w:val="28"/>
        </w:rPr>
        <w:t xml:space="preserve"> ………..</w:t>
      </w:r>
      <w:bookmarkStart w:id="0" w:name="_GoBack"/>
      <w:bookmarkEnd w:id="0"/>
    </w:p>
    <w:p w:rsidR="00066674" w:rsidRPr="005C1840" w:rsidRDefault="00066674" w:rsidP="005C1840">
      <w:pPr>
        <w:pStyle w:val="NormalWeb"/>
        <w:bidi/>
        <w:rPr>
          <w:sz w:val="28"/>
          <w:szCs w:val="28"/>
        </w:rPr>
      </w:pPr>
      <w:r w:rsidRPr="005C1840">
        <w:rPr>
          <w:sz w:val="28"/>
          <w:szCs w:val="28"/>
          <w:rtl/>
        </w:rPr>
        <w:t>المولود بتاريخ</w:t>
      </w:r>
      <w:r w:rsidRPr="005C1840">
        <w:rPr>
          <w:sz w:val="28"/>
          <w:szCs w:val="28"/>
        </w:rPr>
        <w:t xml:space="preserve"> ……. </w:t>
      </w:r>
    </w:p>
    <w:p w:rsidR="00066674" w:rsidRPr="005C1840" w:rsidRDefault="00066674" w:rsidP="005C1840">
      <w:pPr>
        <w:pStyle w:val="NormalWeb"/>
        <w:bidi/>
        <w:rPr>
          <w:ins w:id="1" w:author="Unknown"/>
          <w:sz w:val="28"/>
          <w:szCs w:val="28"/>
        </w:rPr>
      </w:pPr>
      <w:ins w:id="2" w:author="Unknown">
        <w:r w:rsidRPr="005C1840">
          <w:rPr>
            <w:sz w:val="28"/>
            <w:szCs w:val="28"/>
            <w:rtl/>
          </w:rPr>
          <w:t>الحامل للبطاقة الوطنية رقم</w:t>
        </w:r>
        <w:r w:rsidRPr="005C1840">
          <w:rPr>
            <w:sz w:val="28"/>
            <w:szCs w:val="28"/>
          </w:rPr>
          <w:t xml:space="preserve"> ………</w:t>
        </w:r>
      </w:ins>
    </w:p>
    <w:p w:rsidR="00066674" w:rsidRPr="005C1840" w:rsidRDefault="00066674" w:rsidP="005C1840">
      <w:pPr>
        <w:pStyle w:val="NormalWeb"/>
        <w:bidi/>
        <w:rPr>
          <w:ins w:id="3" w:author="Unknown"/>
          <w:sz w:val="28"/>
          <w:szCs w:val="28"/>
        </w:rPr>
      </w:pPr>
      <w:ins w:id="4" w:author="Unknown">
        <w:r w:rsidRPr="005C1840">
          <w:rPr>
            <w:sz w:val="28"/>
            <w:szCs w:val="28"/>
            <w:rtl/>
          </w:rPr>
          <w:t>والمقيم في</w:t>
        </w:r>
        <w:r w:rsidRPr="005C1840">
          <w:rPr>
            <w:sz w:val="28"/>
            <w:szCs w:val="28"/>
          </w:rPr>
          <w:t>……….</w:t>
        </w:r>
      </w:ins>
    </w:p>
    <w:p w:rsidR="00066674" w:rsidRPr="005C1840" w:rsidRDefault="00066674" w:rsidP="005C1840">
      <w:pPr>
        <w:pStyle w:val="NormalWeb"/>
        <w:bidi/>
        <w:rPr>
          <w:ins w:id="5" w:author="Unknown"/>
          <w:sz w:val="28"/>
          <w:szCs w:val="28"/>
        </w:rPr>
      </w:pPr>
      <w:ins w:id="6" w:author="Unknown">
        <w:r w:rsidRPr="005C1840">
          <w:rPr>
            <w:sz w:val="28"/>
            <w:szCs w:val="28"/>
            <w:rtl/>
          </w:rPr>
          <w:t>أشهد وأصرح ووفقا”</w:t>
        </w:r>
      </w:ins>
      <w:r w:rsidRPr="005C1840">
        <w:rPr>
          <w:rFonts w:hint="cs"/>
          <w:sz w:val="28"/>
          <w:szCs w:val="28"/>
          <w:rtl/>
        </w:rPr>
        <w:t xml:space="preserve"> </w:t>
      </w:r>
      <w:ins w:id="7" w:author="Unknown">
        <w:r w:rsidRPr="005C1840">
          <w:rPr>
            <w:sz w:val="28"/>
            <w:szCs w:val="28"/>
            <w:rtl/>
          </w:rPr>
          <w:t>لجميع الضمانات القانونية السارية المفعول والمعمول بها بأني وكلت عني السيد أو السيدة</w:t>
        </w:r>
        <w:r w:rsidRPr="005C1840">
          <w:rPr>
            <w:sz w:val="28"/>
            <w:szCs w:val="28"/>
          </w:rPr>
          <w:t xml:space="preserve"> ………….</w:t>
        </w:r>
      </w:ins>
    </w:p>
    <w:p w:rsidR="00066674" w:rsidRPr="005C1840" w:rsidRDefault="00066674" w:rsidP="005C1840">
      <w:pPr>
        <w:pStyle w:val="NormalWeb"/>
        <w:bidi/>
        <w:rPr>
          <w:ins w:id="8" w:author="Unknown"/>
          <w:sz w:val="28"/>
          <w:szCs w:val="28"/>
        </w:rPr>
      </w:pPr>
      <w:ins w:id="9" w:author="Unknown">
        <w:r w:rsidRPr="005C1840">
          <w:rPr>
            <w:sz w:val="28"/>
            <w:szCs w:val="28"/>
            <w:rtl/>
          </w:rPr>
          <w:t>مغربي الجنسية……… الحامل للبطاقة الوطنية رقم ……….. المقيم في</w:t>
        </w:r>
        <w:r w:rsidRPr="005C1840">
          <w:rPr>
            <w:sz w:val="28"/>
            <w:szCs w:val="28"/>
          </w:rPr>
          <w:t xml:space="preserve">……… </w:t>
        </w:r>
      </w:ins>
    </w:p>
    <w:p w:rsidR="00066674" w:rsidRPr="005C1840" w:rsidRDefault="00066674" w:rsidP="005C1840">
      <w:pPr>
        <w:pStyle w:val="NormalWeb"/>
        <w:bidi/>
        <w:rPr>
          <w:ins w:id="10" w:author="Unknown"/>
          <w:sz w:val="28"/>
          <w:szCs w:val="28"/>
        </w:rPr>
      </w:pPr>
      <w:ins w:id="11" w:author="Unknown">
        <w:r w:rsidRPr="005C1840">
          <w:rPr>
            <w:sz w:val="28"/>
            <w:szCs w:val="28"/>
            <w:rtl/>
          </w:rPr>
          <w:t>وذلك كي ينوب عني ويقوم بمقامي فيما يخص الاجراءات الإدارية والقانونية المتعلقة ب</w:t>
        </w:r>
        <w:r w:rsidRPr="005C1840">
          <w:rPr>
            <w:sz w:val="28"/>
            <w:szCs w:val="28"/>
          </w:rPr>
          <w:t>…………</w:t>
        </w:r>
      </w:ins>
    </w:p>
    <w:p w:rsidR="00066674" w:rsidRPr="005C1840" w:rsidRDefault="00066674" w:rsidP="005C1840">
      <w:pPr>
        <w:pStyle w:val="NormalWeb"/>
        <w:bidi/>
        <w:rPr>
          <w:ins w:id="12" w:author="Unknown"/>
          <w:sz w:val="28"/>
          <w:szCs w:val="28"/>
        </w:rPr>
      </w:pPr>
      <w:ins w:id="13" w:author="Unknown">
        <w:r w:rsidRPr="005C1840">
          <w:rPr>
            <w:sz w:val="28"/>
            <w:szCs w:val="28"/>
            <w:rtl/>
          </w:rPr>
          <w:t>وأن يقوم بتمثيلي أمام كل الإدارات العمومية وشبه العمومية والتوقيع نيابة عني فيما يجب توقيعه والمصادقة عليه في المصالح المختلفة</w:t>
        </w:r>
        <w:r w:rsidRPr="005C1840">
          <w:rPr>
            <w:sz w:val="28"/>
            <w:szCs w:val="28"/>
          </w:rPr>
          <w:t>.</w:t>
        </w:r>
      </w:ins>
    </w:p>
    <w:p w:rsidR="00066674" w:rsidRPr="005C1840" w:rsidRDefault="00066674" w:rsidP="005C1840">
      <w:pPr>
        <w:pStyle w:val="NormalWeb"/>
        <w:bidi/>
        <w:rPr>
          <w:ins w:id="14" w:author="Unknown"/>
          <w:sz w:val="28"/>
          <w:szCs w:val="28"/>
        </w:rPr>
      </w:pPr>
      <w:ins w:id="15" w:author="Unknown">
        <w:r w:rsidRPr="005C1840">
          <w:rPr>
            <w:sz w:val="28"/>
            <w:szCs w:val="28"/>
            <w:rtl/>
          </w:rPr>
          <w:t>والقيام بكافة الأشغال مهما كان نوعها، وقد سلمت هذه الوكالة للوكيل أو الوكيلة المذكور(ة) بقصد الإدلاء بها بغية ما</w:t>
        </w:r>
      </w:ins>
      <w:r w:rsidRPr="005C1840">
        <w:rPr>
          <w:rFonts w:hint="cs"/>
          <w:sz w:val="28"/>
          <w:szCs w:val="28"/>
          <w:rtl/>
          <w:lang w:bidi="ar-SY"/>
        </w:rPr>
        <w:t xml:space="preserve"> </w:t>
      </w:r>
      <w:ins w:id="16" w:author="Unknown">
        <w:r w:rsidRPr="005C1840">
          <w:rPr>
            <w:sz w:val="28"/>
            <w:szCs w:val="28"/>
            <w:rtl/>
          </w:rPr>
          <w:t>ورد أعلاه</w:t>
        </w:r>
        <w:r w:rsidRPr="005C1840">
          <w:rPr>
            <w:sz w:val="28"/>
            <w:szCs w:val="28"/>
          </w:rPr>
          <w:t>.</w:t>
        </w:r>
      </w:ins>
    </w:p>
    <w:p w:rsidR="00066674" w:rsidRPr="005C1840" w:rsidRDefault="00066674" w:rsidP="005C1840">
      <w:pPr>
        <w:pStyle w:val="NormalWeb"/>
        <w:bidi/>
        <w:rPr>
          <w:ins w:id="17" w:author="Unknown"/>
          <w:sz w:val="28"/>
          <w:szCs w:val="28"/>
        </w:rPr>
      </w:pPr>
      <w:ins w:id="18" w:author="Unknown">
        <w:r w:rsidRPr="005C1840">
          <w:rPr>
            <w:sz w:val="28"/>
            <w:szCs w:val="28"/>
            <w:rtl/>
          </w:rPr>
          <w:t>حرر بتاريخ</w:t>
        </w:r>
        <w:r w:rsidRPr="005C1840">
          <w:rPr>
            <w:sz w:val="28"/>
            <w:szCs w:val="28"/>
          </w:rPr>
          <w:t xml:space="preserve">…/…./ </w:t>
        </w:r>
      </w:ins>
    </w:p>
    <w:p w:rsidR="00066674" w:rsidRPr="005C1840" w:rsidRDefault="00066674" w:rsidP="005C1840">
      <w:pPr>
        <w:pStyle w:val="NormalWeb"/>
        <w:bidi/>
        <w:rPr>
          <w:ins w:id="19" w:author="Unknown"/>
          <w:sz w:val="28"/>
          <w:szCs w:val="28"/>
        </w:rPr>
      </w:pPr>
      <w:ins w:id="20" w:author="Unknown">
        <w:r w:rsidRPr="005C1840">
          <w:rPr>
            <w:sz w:val="28"/>
            <w:szCs w:val="28"/>
            <w:rtl/>
          </w:rPr>
          <w:t>إمضاء</w:t>
        </w:r>
        <w:r w:rsidRPr="005C1840">
          <w:rPr>
            <w:sz w:val="28"/>
            <w:szCs w:val="28"/>
          </w:rPr>
          <w:t>…………</w:t>
        </w:r>
      </w:ins>
    </w:p>
    <w:p w:rsidR="009B0444" w:rsidRPr="005C1840" w:rsidRDefault="009B0444" w:rsidP="005C1840">
      <w:pPr>
        <w:rPr>
          <w:sz w:val="24"/>
          <w:szCs w:val="24"/>
          <w:lang w:bidi="ar-SY"/>
        </w:rPr>
      </w:pPr>
    </w:p>
    <w:sectPr w:rsidR="009B0444" w:rsidRPr="005C1840" w:rsidSect="003535F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31"/>
    <w:rsid w:val="00066674"/>
    <w:rsid w:val="003535FA"/>
    <w:rsid w:val="005C1840"/>
    <w:rsid w:val="009B0444"/>
    <w:rsid w:val="00E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3180C-0F9C-4346-8897-18DFA081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6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Abd El RamaN</cp:lastModifiedBy>
  <cp:revision>5</cp:revision>
  <cp:lastPrinted>2024-01-29T09:30:00Z</cp:lastPrinted>
  <dcterms:created xsi:type="dcterms:W3CDTF">2022-03-12T13:24:00Z</dcterms:created>
  <dcterms:modified xsi:type="dcterms:W3CDTF">2024-01-29T09:30:00Z</dcterms:modified>
</cp:coreProperties>
</file>